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535"/>
        <w:jc w:val="both"/>
        <w:widowControl w:val="off"/>
        <w:tabs>
          <w:tab w:val="left" w:pos="0" w:leader="none"/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535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1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1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1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1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109"/>
        <w:jc w:val="both"/>
        <w:widowControl w:val="off"/>
        <w:tabs>
          <w:tab w:val="left" w:pos="0" w:leader="none"/>
        </w:tabs>
        <w:rPr>
          <w:color w:val="000000"/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О внесении изменений в Порядок </w:t>
      </w:r>
      <w:r>
        <w:rPr>
          <w:rFonts w:eastAsia="PT Astra Serif"/>
          <w:sz w:val="26"/>
          <w:szCs w:val="26"/>
          <w:lang w:eastAsia="en-US"/>
        </w:rPr>
        <w:t xml:space="preserve">предоставления грантов в форме субсидий </w:t>
      </w:r>
      <w:r>
        <w:rPr>
          <w:rFonts w:eastAsia="PT Astra Serif"/>
          <w:sz w:val="26"/>
          <w:szCs w:val="26"/>
          <w:lang w:eastAsia="en-US"/>
        </w:rPr>
        <w:br/>
        <w:t xml:space="preserve">из республиканского бюджета Республики Хакасия в целях</w:t>
      </w:r>
      <w:r>
        <w:rPr>
          <w:rFonts w:eastAsia="PT Astra Serif"/>
          <w:sz w:val="26"/>
          <w:szCs w:val="26"/>
          <w:lang w:eastAsia="en-US"/>
        </w:rPr>
        <w:t xml:space="preserve"> поддержки проектов, реализуемых резидентами территории опережающего развития «Абаза», </w:t>
      </w:r>
      <w:r>
        <w:rPr>
          <w:rFonts w:eastAsia="PT Astra Serif"/>
          <w:sz w:val="26"/>
          <w:szCs w:val="26"/>
        </w:rPr>
        <w:t xml:space="preserve">утвержденный постановлением Правительства Республики Хакасия от 27.10.2023 № 825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9"/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59"/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Правительство Республики Хакасия ПОСТАНОВЛЯЕТ: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09"/>
        <w:jc w:val="both"/>
        <w:widowControl w:val="off"/>
        <w:tabs>
          <w:tab w:val="left" w:pos="0" w:leader="none"/>
        </w:tabs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Внести в Порядок </w:t>
      </w:r>
      <w:r>
        <w:rPr>
          <w:rFonts w:eastAsia="PT Astra Serif"/>
          <w:sz w:val="26"/>
          <w:szCs w:val="26"/>
          <w:lang w:eastAsia="en-US"/>
        </w:rPr>
        <w:t xml:space="preserve">предоставления грантов в форме субсидий </w:t>
      </w:r>
      <w:r>
        <w:rPr>
          <w:rFonts w:eastAsia="PT Astra Serif"/>
          <w:sz w:val="26"/>
          <w:szCs w:val="26"/>
          <w:lang w:eastAsia="en-US"/>
        </w:rPr>
        <w:br/>
      </w:r>
      <w:r>
        <w:rPr>
          <w:rFonts w:eastAsia="PT Astra Serif"/>
          <w:sz w:val="26"/>
          <w:szCs w:val="26"/>
          <w:lang w:eastAsia="en-US"/>
        </w:rPr>
        <w:t xml:space="preserve">из республиканского бюджета Республики Хакасия в целях поддержки проектов, реализуемых резидентами территории опережающего развития «Абаза», </w:t>
      </w:r>
      <w:r>
        <w:rPr>
          <w:rFonts w:eastAsia="PT Astra Serif"/>
          <w:sz w:val="26"/>
          <w:szCs w:val="26"/>
        </w:rPr>
        <w:t xml:space="preserve">утвержденный постановлением Правительства Республики Хакасия от 27.10.2023 </w:t>
      </w:r>
      <w:r>
        <w:rPr>
          <w:rFonts w:eastAsia="PT Astra Serif"/>
          <w:sz w:val="26"/>
          <w:szCs w:val="26"/>
        </w:rPr>
        <w:br/>
        <w:t xml:space="preserve">№ 825 (Официальный интернет-портал прав</w:t>
      </w:r>
      <w:r>
        <w:rPr>
          <w:rFonts w:eastAsia="PT Astra Serif"/>
          <w:sz w:val="26"/>
          <w:szCs w:val="26"/>
        </w:rPr>
        <w:t xml:space="preserve">овой информации (</w:t>
      </w:r>
      <w:hyperlink r:id="rId12" w:tooltip="&lt;div class=&quot;doc www&quot;&gt;&lt;span class=&quot;aligner&quot;&gt;&lt;div class=&quot;icon listDocWWW-16&quot;&gt;&lt;/div&gt;&lt;/span&gt;www.pravo.gov.ru&lt;/div&gt;" w:history="1">
        <w:r>
          <w:rPr>
            <w:rStyle w:val="961"/>
            <w:rFonts w:eastAsia="PT Astra Serif"/>
            <w:color w:val="auto"/>
            <w:sz w:val="26"/>
            <w:szCs w:val="26"/>
            <w:u w:val="none"/>
          </w:rPr>
          <w:t xml:space="preserve">www.pravo.gov.ru</w:t>
        </w:r>
      </w:hyperlink>
      <w:r>
        <w:rPr>
          <w:rFonts w:eastAsia="PT Astra Serif"/>
          <w:sz w:val="26"/>
          <w:szCs w:val="26"/>
        </w:rPr>
        <w:t xml:space="preserve">), 01.11.2023, № 1900202311010002; 03.05.2024, № 190020240503</w:t>
      </w:r>
      <w:r>
        <w:rPr>
          <w:rFonts w:eastAsia="PT Astra Serif"/>
          <w:sz w:val="26"/>
          <w:szCs w:val="26"/>
        </w:rPr>
        <w:t xml:space="preserve">0003</w:t>
      </w:r>
      <w:r>
        <w:rPr>
          <w:rStyle w:val="998"/>
          <w:rFonts w:eastAsia="PT Astra Serif"/>
          <w:sz w:val="26"/>
          <w:szCs w:val="26"/>
        </w:rPr>
        <w:t xml:space="preserve">; 24.03.2025, </w:t>
      </w:r>
      <w:r>
        <w:rPr>
          <w:rStyle w:val="998"/>
          <w:rFonts w:eastAsia="PT Astra Serif"/>
          <w:sz w:val="26"/>
          <w:szCs w:val="26"/>
        </w:rPr>
        <w:br/>
        <w:t xml:space="preserve">№ </w:t>
      </w:r>
      <w:r>
        <w:rPr>
          <w:rFonts w:eastAsia="PT Astra Serif"/>
          <w:color w:val="000000"/>
          <w:sz w:val="26"/>
          <w:szCs w:val="26"/>
        </w:rPr>
        <w:t xml:space="preserve">1900202503240005; 26.08.2025, № 190020250826001</w:t>
      </w:r>
      <w:r>
        <w:rPr>
          <w:rStyle w:val="998"/>
          <w:rFonts w:eastAsia="PT Astra Serif"/>
          <w:sz w:val="26"/>
          <w:szCs w:val="26"/>
        </w:rPr>
        <w:t xml:space="preserve">),</w:t>
      </w:r>
      <w:r>
        <w:rPr>
          <w:rFonts w:eastAsia="PT Astra Serif"/>
          <w:sz w:val="26"/>
          <w:szCs w:val="26"/>
        </w:rPr>
        <w:t xml:space="preserve"> следующие изменения:</w:t>
      </w:r>
      <w:r>
        <w:rPr>
          <w:rFonts w:eastAsia="PT Astra Serif"/>
          <w:sz w:val="26"/>
          <w:szCs w:val="26"/>
        </w:rPr>
      </w:r>
      <w:r>
        <w:rPr>
          <w:rFonts w:eastAsia="PT Astra Serif"/>
          <w:sz w:val="26"/>
          <w:szCs w:val="26"/>
        </w:rPr>
      </w:r>
    </w:p>
    <w:p>
      <w:pPr>
        <w:ind w:right="-2" w:firstLine="709"/>
        <w:jc w:val="both"/>
        <w:widowControl w:val="off"/>
        <w:tabs>
          <w:tab w:val="left" w:pos="0" w:leader="none"/>
        </w:tabs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1) </w:t>
      </w:r>
      <w:r>
        <w:rPr>
          <w:rFonts w:eastAsia="PT Astra Serif"/>
          <w:sz w:val="26"/>
          <w:szCs w:val="26"/>
        </w:rPr>
        <w:t xml:space="preserve">в пун</w:t>
      </w:r>
      <w:r>
        <w:rPr>
          <w:rFonts w:eastAsia="PT Astra Serif"/>
          <w:sz w:val="26"/>
          <w:szCs w:val="26"/>
        </w:rPr>
        <w:t xml:space="preserve">к</w:t>
      </w:r>
      <w:r>
        <w:rPr>
          <w:rFonts w:eastAsia="PT Astra Serif"/>
          <w:sz w:val="26"/>
          <w:szCs w:val="26"/>
        </w:rPr>
        <w:t xml:space="preserve">те 1.1 </w:t>
      </w:r>
      <w:r>
        <w:rPr>
          <w:rFonts w:eastAsia="PT Astra Serif"/>
          <w:sz w:val="26"/>
          <w:szCs w:val="26"/>
        </w:rPr>
        <w:t xml:space="preserve">слова «а также физическим лицам - производителям товаров, работ, услуг» заменить словами «физическим лицам»;</w:t>
      </w:r>
      <w:r>
        <w:rPr>
          <w:rFonts w:eastAsia="PT Astra Serif"/>
          <w:sz w:val="26"/>
          <w:szCs w:val="26"/>
        </w:rPr>
      </w:r>
      <w:r>
        <w:rPr>
          <w:rFonts w:eastAsia="PT Astra Serif"/>
          <w:sz w:val="26"/>
          <w:szCs w:val="26"/>
        </w:rPr>
      </w:r>
    </w:p>
    <w:p>
      <w:pPr>
        <w:ind w:right="-2" w:firstLine="709"/>
        <w:jc w:val="both"/>
        <w:widowControl w:val="off"/>
        <w:tabs>
          <w:tab w:val="left" w:pos="0" w:leader="none"/>
        </w:tabs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2) </w:t>
      </w:r>
      <w:r>
        <w:rPr>
          <w:rFonts w:eastAsia="PT Astra Serif"/>
          <w:sz w:val="26"/>
          <w:szCs w:val="26"/>
        </w:rPr>
        <w:t xml:space="preserve">пункт 1.7 изложить в следующей редакции:</w:t>
      </w:r>
      <w:r>
        <w:rPr>
          <w:rFonts w:eastAsia="PT Astra Serif"/>
          <w:sz w:val="26"/>
          <w:szCs w:val="26"/>
        </w:rPr>
      </w:r>
      <w:r>
        <w:rPr>
          <w:rFonts w:eastAsia="PT Astra Serif"/>
          <w:sz w:val="26"/>
          <w:szCs w:val="26"/>
        </w:rPr>
      </w:r>
    </w:p>
    <w:p>
      <w:pPr>
        <w:ind w:right="-2" w:firstLine="7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«1.7. </w:t>
      </w:r>
      <w:r>
        <w:rPr>
          <w:sz w:val="26"/>
          <w:szCs w:val="26"/>
        </w:rPr>
        <w:t xml:space="preserve">Информация о гранте размещается на едином портале бюджетной системы Российской Федерации в информационно-телекомму</w:t>
      </w:r>
      <w:r>
        <w:rPr>
          <w:sz w:val="26"/>
          <w:szCs w:val="26"/>
        </w:rPr>
        <w:t xml:space="preserve">никационной сети «Интернет» (далее – единый портал (в разделе единого портала), сеть Интернет) </w:t>
      </w:r>
      <w:r>
        <w:rPr>
          <w:sz w:val="26"/>
          <w:szCs w:val="26"/>
        </w:rPr>
        <w:br/>
        <w:t xml:space="preserve">в порядке, установленном Министерством финансов Российской Федерации, </w:t>
      </w:r>
      <w:r>
        <w:rPr>
          <w:sz w:val="26"/>
          <w:szCs w:val="26"/>
        </w:rPr>
        <w:br/>
        <w:t xml:space="preserve">в течение 10 рабочих дней со дня, следующего за днем доведения бюджетных ассигнований на </w:t>
      </w:r>
      <w:r>
        <w:rPr>
          <w:sz w:val="26"/>
          <w:szCs w:val="26"/>
        </w:rPr>
        <w:t xml:space="preserve">предоставление гранта до Министерства</w:t>
      </w:r>
      <w:r>
        <w:rPr>
          <w:sz w:val="26"/>
          <w:szCs w:val="26"/>
        </w:rPr>
        <w:t xml:space="preserve">.»;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3</w:t>
      </w:r>
      <w:r>
        <w:rPr>
          <w:rFonts w:eastAsia="PT Astra Serif"/>
          <w:sz w:val="26"/>
          <w:szCs w:val="26"/>
        </w:rPr>
        <w:t xml:space="preserve">) в пункте 2.4: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</w:pPr>
      <w:r>
        <w:rPr>
          <w:rFonts w:eastAsia="PT Astra Serif"/>
          <w:sz w:val="26"/>
          <w:szCs w:val="26"/>
        </w:rPr>
        <w:t xml:space="preserve">в подпункте 2 слово «конкурсного» исключить;</w:t>
      </w:r>
      <w:r/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в подпункте 19 слово «конкурсного» исключить;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4</w:t>
      </w:r>
      <w:r>
        <w:rPr>
          <w:rFonts w:eastAsia="PT Astra Serif"/>
          <w:sz w:val="26"/>
          <w:szCs w:val="26"/>
        </w:rPr>
        <w:t xml:space="preserve">) </w:t>
      </w:r>
      <w:r>
        <w:rPr>
          <w:rFonts w:eastAsia="PT Astra Serif"/>
          <w:sz w:val="26"/>
          <w:szCs w:val="26"/>
        </w:rPr>
        <w:t xml:space="preserve">в </w:t>
      </w:r>
      <w:r>
        <w:rPr>
          <w:rFonts w:eastAsia="PT Astra Serif"/>
          <w:sz w:val="26"/>
          <w:szCs w:val="26"/>
        </w:rPr>
        <w:t xml:space="preserve">подпункте 10 пункта 2.8</w:t>
      </w:r>
      <w:r>
        <w:rPr>
          <w:rFonts w:eastAsia="PT Astra Serif"/>
          <w:sz w:val="26"/>
          <w:szCs w:val="26"/>
        </w:rPr>
        <w:t xml:space="preserve"> слова «</w:t>
      </w:r>
      <w:r>
        <w:rPr>
          <w:rFonts w:eastAsia="PT Astra Serif"/>
          <w:sz w:val="26"/>
          <w:szCs w:val="26"/>
        </w:rPr>
        <w:t xml:space="preserve">- производителе товаров, работ, услуг</w:t>
      </w:r>
      <w:r>
        <w:rPr>
          <w:rFonts w:eastAsia="PT Astra Serif"/>
          <w:sz w:val="26"/>
          <w:szCs w:val="26"/>
        </w:rPr>
        <w:t xml:space="preserve">» исключить;</w:t>
      </w:r>
      <w:r>
        <w:rPr>
          <w:rFonts w:eastAsia="PT Astra Serif"/>
          <w:sz w:val="26"/>
          <w:szCs w:val="26"/>
        </w:rPr>
      </w:r>
      <w:r>
        <w:rPr>
          <w:rFonts w:eastAsia="PT Astra Serif"/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color w:val="000000" w:themeColor="text1"/>
          <w:sz w:val="26"/>
          <w:szCs w:val="26"/>
        </w:rPr>
      </w:pPr>
      <w:r>
        <w:rPr>
          <w:rFonts w:eastAsia="PT Astra Serif"/>
          <w:sz w:val="26"/>
          <w:szCs w:val="26"/>
          <w:highlight w:val="white"/>
        </w:rPr>
        <w:t xml:space="preserve">5) </w:t>
      </w:r>
      <w:r>
        <w:rPr>
          <w:rFonts w:eastAsia="PT Astra Serif"/>
          <w:sz w:val="26"/>
          <w:szCs w:val="26"/>
          <w:highlight w:val="white"/>
        </w:rPr>
        <w:t xml:space="preserve">абзац первый </w:t>
      </w:r>
      <w:r>
        <w:rPr>
          <w:rFonts w:eastAsia="PT Astra Serif"/>
          <w:sz w:val="26"/>
          <w:szCs w:val="26"/>
        </w:rPr>
        <w:t xml:space="preserve">пункта 3.8 </w:t>
      </w:r>
      <w:r>
        <w:rPr>
          <w:rFonts w:eastAsia="PT Astra Serif"/>
          <w:color w:val="000000" w:themeColor="text1"/>
          <w:sz w:val="26"/>
          <w:szCs w:val="26"/>
        </w:rPr>
        <w:t xml:space="preserve">признать утратившим силу;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6</w:t>
      </w:r>
      <w:r>
        <w:rPr>
          <w:rFonts w:eastAsia="PT Astra Serif"/>
          <w:sz w:val="26"/>
          <w:szCs w:val="26"/>
        </w:rPr>
        <w:t xml:space="preserve">) в пункте 3.15 слово «конкурсного» исключить;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rFonts w:eastAsia="PT Astra Serif"/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7</w:t>
      </w:r>
      <w:r>
        <w:rPr>
          <w:rFonts w:eastAsia="PT Astra Serif"/>
          <w:sz w:val="26"/>
          <w:szCs w:val="26"/>
        </w:rPr>
        <w:t xml:space="preserve">) </w:t>
      </w:r>
      <w:r>
        <w:rPr>
          <w:rFonts w:eastAsia="PT Astra Serif"/>
          <w:sz w:val="26"/>
          <w:szCs w:val="26"/>
        </w:rPr>
        <w:t xml:space="preserve">в пункте 3.16 слова «</w:t>
      </w:r>
      <w:r>
        <w:rPr>
          <w:rFonts w:eastAsia="PT Astra Serif"/>
          <w:sz w:val="26"/>
          <w:szCs w:val="26"/>
        </w:rPr>
        <w:t xml:space="preserve">расчетный</w:t>
      </w:r>
      <w:r>
        <w:rPr>
          <w:rFonts w:eastAsia="PT Astra Serif"/>
          <w:sz w:val="26"/>
          <w:szCs w:val="26"/>
        </w:rPr>
        <w:t xml:space="preserve"> или корреспондентский</w:t>
      </w:r>
      <w:r>
        <w:rPr>
          <w:rFonts w:eastAsia="PT Astra Serif"/>
          <w:sz w:val="26"/>
          <w:szCs w:val="26"/>
        </w:rPr>
        <w:t xml:space="preserve">» исключить</w:t>
      </w:r>
      <w:r>
        <w:rPr>
          <w:rFonts w:eastAsia="PT Astra Serif"/>
          <w:sz w:val="26"/>
          <w:szCs w:val="26"/>
        </w:rPr>
        <w:t xml:space="preserve">;</w:t>
      </w:r>
      <w:r>
        <w:rPr>
          <w:rFonts w:eastAsia="PT Astra Serif"/>
          <w:sz w:val="26"/>
          <w:szCs w:val="26"/>
        </w:rPr>
      </w:r>
      <w:r>
        <w:rPr>
          <w:rFonts w:eastAsia="PT Astra Serif"/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8) </w:t>
      </w:r>
      <w:r>
        <w:rPr>
          <w:rFonts w:eastAsia="PT Astra Serif"/>
          <w:sz w:val="26"/>
          <w:szCs w:val="26"/>
        </w:rPr>
        <w:t xml:space="preserve">пун</w:t>
      </w:r>
      <w:r>
        <w:rPr>
          <w:rFonts w:eastAsia="PT Astra Serif"/>
          <w:sz w:val="26"/>
          <w:szCs w:val="26"/>
        </w:rPr>
        <w:t xml:space="preserve">кт 4.1 изложить в следующей редакции: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sz w:val="26"/>
          <w:szCs w:val="26"/>
        </w:rPr>
        <w:t xml:space="preserve">«4.1. </w:t>
      </w:r>
      <w:r>
        <w:rPr>
          <w:rFonts w:eastAsia="PT Astra Serif"/>
          <w:color w:val="000000"/>
          <w:sz w:val="26"/>
          <w:szCs w:val="26"/>
        </w:rPr>
        <w:t xml:space="preserve">Получатель гранта ежеквартально в срок не позднее 20-го числа месяца, следующего за отчетным кварталом, представляет в системе «Электронный бюджет» отчет о достижении значений результата предоставления гранта, а </w:t>
      </w:r>
      <w:r>
        <w:rPr>
          <w:rFonts w:eastAsia="PT Astra Serif"/>
          <w:color w:val="000000"/>
          <w:sz w:val="26"/>
          <w:szCs w:val="26"/>
        </w:rPr>
        <w:t xml:space="preserve">также отчет об осуществлении расходов, источником финансового обеспечения которых является грант, по формам, установленным соглашением в соответствии с типовой формой соглашения о предоставлении гранта, утвержденной приказом Министерства финансов Республик</w:t>
      </w:r>
      <w:r>
        <w:rPr>
          <w:rFonts w:eastAsia="PT Astra Serif"/>
          <w:color w:val="000000"/>
          <w:sz w:val="26"/>
          <w:szCs w:val="26"/>
        </w:rPr>
        <w:t xml:space="preserve">и Хакасия.»;</w:t>
      </w:r>
      <w:r/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9</w:t>
      </w:r>
      <w:r>
        <w:rPr>
          <w:rFonts w:eastAsia="PT Astra Serif"/>
          <w:sz w:val="26"/>
          <w:szCs w:val="26"/>
        </w:rPr>
        <w:t xml:space="preserve">) абзац третий пункта 4.3 после слов «о достижении» дополнить словом «значений»;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94"/>
        <w:ind w:firstLine="709"/>
        <w:jc w:val="both"/>
        <w:spacing w:before="0" w:beforeAutospacing="0" w:after="0" w:afterAutospacing="0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rFonts w:eastAsia="PT Astra Serif"/>
          <w:sz w:val="26"/>
          <w:szCs w:val="26"/>
        </w:rPr>
        <w:t xml:space="preserve">10</w:t>
      </w:r>
      <w:r>
        <w:rPr>
          <w:rFonts w:eastAsia="PT Astra Serif"/>
          <w:sz w:val="26"/>
          <w:szCs w:val="26"/>
        </w:rPr>
        <w:t xml:space="preserve">) абзацы второй - </w:t>
      </w:r>
      <w:r>
        <w:rPr>
          <w:rFonts w:eastAsia="PT Astra Serif"/>
          <w:sz w:val="26"/>
          <w:szCs w:val="26"/>
        </w:rPr>
        <w:t xml:space="preserve">третий</w:t>
      </w:r>
      <w:r>
        <w:rPr>
          <w:rFonts w:eastAsia="PT Astra Serif"/>
          <w:sz w:val="26"/>
          <w:szCs w:val="26"/>
        </w:rPr>
        <w:t xml:space="preserve"> пункта 4.4 изложить в следующей редакции: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sz w:val="26"/>
          <w:szCs w:val="26"/>
        </w:rPr>
        <w:t xml:space="preserve">«</w:t>
      </w:r>
      <w:r>
        <w:rPr>
          <w:rFonts w:eastAsia="PT Astra Serif"/>
          <w:color w:val="000000"/>
          <w:sz w:val="26"/>
          <w:szCs w:val="26"/>
        </w:rPr>
        <w:t xml:space="preserve">В случаях обнаружения ошибок и (или) несоответствия отчетов установленной форме отчеты возвращаются получателю гранта на доработку с указанием причин возврата в системе «Электронный бюджет».</w:t>
      </w:r>
      <w:r/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Срок доработки отчетов не может превышать трех рабочих дней со дн</w:t>
      </w:r>
      <w:r>
        <w:rPr>
          <w:rFonts w:eastAsia="PT Astra Serif"/>
          <w:color w:val="000000"/>
          <w:sz w:val="26"/>
          <w:szCs w:val="26"/>
        </w:rPr>
        <w:t xml:space="preserve">я </w:t>
      </w:r>
      <w:r>
        <w:rPr>
          <w:rFonts w:eastAsia="PT Astra Serif"/>
          <w:color w:val="000000"/>
          <w:sz w:val="26"/>
          <w:szCs w:val="26"/>
        </w:rPr>
        <w:br/>
        <w:t xml:space="preserve">ее получения получателем гранта</w:t>
      </w:r>
      <w:r>
        <w:rPr>
          <w:rFonts w:eastAsia="PT Astra Serif"/>
          <w:color w:val="000000"/>
          <w:sz w:val="26"/>
          <w:szCs w:val="26"/>
        </w:rPr>
        <w:t xml:space="preserve">.»</w:t>
      </w:r>
      <w:r>
        <w:rPr>
          <w:rFonts w:eastAsia="PT Astra Serif"/>
          <w:color w:val="000000"/>
          <w:sz w:val="26"/>
          <w:szCs w:val="26"/>
        </w:rPr>
        <w:t xml:space="preserve">;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11) </w:t>
      </w:r>
      <w:r>
        <w:rPr>
          <w:rFonts w:eastAsia="PT Astra Serif"/>
          <w:color w:val="000000"/>
          <w:sz w:val="26"/>
          <w:szCs w:val="26"/>
        </w:rPr>
        <w:t xml:space="preserve">в абзаце втором пункта 5.3 слова «возврате гранта» заменить словами «возврате сре</w:t>
      </w:r>
      <w:r>
        <w:rPr>
          <w:rFonts w:eastAsia="PT Astra Serif"/>
          <w:color w:val="000000"/>
          <w:sz w:val="26"/>
          <w:szCs w:val="26"/>
        </w:rPr>
        <w:t xml:space="preserve">дств гр</w:t>
      </w:r>
      <w:r>
        <w:rPr>
          <w:rFonts w:eastAsia="PT Astra Serif"/>
          <w:color w:val="000000"/>
          <w:sz w:val="26"/>
          <w:szCs w:val="26"/>
        </w:rPr>
        <w:t xml:space="preserve">анта»;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12) </w:t>
      </w:r>
      <w:r>
        <w:rPr>
          <w:rFonts w:eastAsia="PT Astra Serif"/>
          <w:color w:val="000000"/>
          <w:sz w:val="26"/>
          <w:szCs w:val="26"/>
        </w:rPr>
        <w:t xml:space="preserve">в пункте 5.4: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в абзаце четвертом слова «возврата – возврата»</w:t>
      </w:r>
      <w:r>
        <w:rPr>
          <w:rFonts w:eastAsia="PT Astra Serif"/>
          <w:color w:val="000000"/>
          <w:sz w:val="26"/>
          <w:szCs w:val="26"/>
        </w:rPr>
        <w:t xml:space="preserve"> заменить словом «возврата»;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абзац </w:t>
      </w:r>
      <w:r>
        <w:rPr>
          <w:rFonts w:eastAsia="PT Astra Serif"/>
          <w:color w:val="000000"/>
          <w:sz w:val="26"/>
          <w:szCs w:val="26"/>
        </w:rPr>
        <w:t xml:space="preserve">шестой</w:t>
      </w:r>
      <w:r>
        <w:rPr>
          <w:rFonts w:eastAsia="PT Astra Serif"/>
          <w:color w:val="000000"/>
          <w:sz w:val="26"/>
          <w:szCs w:val="26"/>
        </w:rPr>
        <w:t xml:space="preserve"> после слова «возврата</w:t>
      </w:r>
      <w:r>
        <w:rPr>
          <w:rFonts w:eastAsia="PT Astra Serif"/>
          <w:color w:val="000000"/>
          <w:sz w:val="26"/>
          <w:szCs w:val="26"/>
        </w:rPr>
        <w:t xml:space="preserve">» дополнить словом «средств»;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13) </w:t>
      </w:r>
      <w:r>
        <w:rPr>
          <w:rFonts w:eastAsia="PT Astra Serif"/>
          <w:color w:val="000000"/>
          <w:sz w:val="26"/>
          <w:szCs w:val="26"/>
        </w:rPr>
        <w:t xml:space="preserve">в пункте 5.5: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абзац первый </w:t>
      </w:r>
      <w:r>
        <w:rPr>
          <w:rFonts w:eastAsia="PT Astra Serif"/>
          <w:color w:val="000000"/>
          <w:sz w:val="26"/>
          <w:szCs w:val="26"/>
        </w:rPr>
        <w:t xml:space="preserve">после слова «возврата» дополнить словом «средств»;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абзац </w:t>
      </w:r>
      <w:r>
        <w:rPr>
          <w:rFonts w:eastAsia="PT Astra Serif"/>
          <w:color w:val="000000"/>
          <w:sz w:val="26"/>
          <w:szCs w:val="26"/>
        </w:rPr>
        <w:t xml:space="preserve">четверт</w:t>
      </w:r>
      <w:r>
        <w:rPr>
          <w:rFonts w:eastAsia="PT Astra Serif"/>
          <w:color w:val="000000"/>
          <w:sz w:val="26"/>
          <w:szCs w:val="26"/>
        </w:rPr>
        <w:t xml:space="preserve">ый после слова «возврата» дополнить словом «средств»;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eastAsia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Astra Serif"/>
          <w:color w:val="000000"/>
          <w:sz w:val="26"/>
          <w:szCs w:val="26"/>
        </w:rPr>
        <w:t xml:space="preserve">14) </w:t>
      </w:r>
      <w:r>
        <w:rPr>
          <w:rFonts w:eastAsia="PT Astra Serif"/>
          <w:color w:val="000000"/>
          <w:sz w:val="26"/>
          <w:szCs w:val="26"/>
        </w:rPr>
        <w:t xml:space="preserve">в пункте 5.6:</w:t>
      </w:r>
      <w:r>
        <w:rPr>
          <w:rFonts w:eastAsia="PT Astra Serif"/>
          <w:color w:val="000000"/>
          <w:sz w:val="26"/>
          <w:szCs w:val="26"/>
        </w:rPr>
      </w:r>
      <w:r>
        <w:rPr>
          <w:rFonts w:eastAsia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ins w:id="0" w:author="user" w:date="2026-03-30T04:56:30Z" oouserid="user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абзац первый после слова «возврата» дополнить словом «</w:t>
      </w:r>
      <w:r>
        <w:rPr>
          <w:rFonts w:eastAsia="PT Astra Serif"/>
          <w:color w:val="000000"/>
          <w:sz w:val="26"/>
          <w:szCs w:val="26"/>
        </w:rPr>
        <w:t xml:space="preserve">средств»;</w:t>
      </w:r>
      <w:ins w:id="1" w:author="user" w:date="2026-03-30T04:56:30Z" oouserid="user">
        <w:r>
          <w:rPr>
            <w:color w:val="000000"/>
            <w:sz w:val="26"/>
            <w:szCs w:val="26"/>
          </w:rPr>
        </w:r>
      </w:ins>
      <w:ins w:id="2" w:author="user" w:date="2026-03-30T04:56:30Z" oouserid="user">
        <w:r>
          <w:rPr>
            <w:sz w:val="26"/>
            <w:szCs w:val="26"/>
          </w:rPr>
        </w:r>
      </w:ins>
    </w:p>
    <w:p>
      <w:pPr>
        <w:ind w:firstLine="709"/>
        <w:jc w:val="both"/>
        <w:widowControl w:val="off"/>
        <w:tabs>
          <w:tab w:val="left" w:pos="0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абзац</w:t>
      </w:r>
      <w:r>
        <w:rPr>
          <w:sz w:val="26"/>
          <w:szCs w:val="26"/>
        </w:rPr>
        <w:t xml:space="preserve"> четвертый после слова «возврата» дополнить словом «средств»;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bookmarkStart w:id="58" w:name="_GoBack"/>
      <w:r/>
      <w:bookmarkEnd w:id="58"/>
      <w:r>
        <w:rPr>
          <w:sz w:val="26"/>
          <w:szCs w:val="26"/>
        </w:rPr>
        <w:t xml:space="preserve">в пункте 5.7 слова </w:t>
      </w:r>
      <w:r>
        <w:rPr>
          <w:sz w:val="26"/>
          <w:szCs w:val="26"/>
        </w:rPr>
        <w:t xml:space="preserve">«возврат гранта» в соответствующем падеже заменить словами «возврат сре</w:t>
      </w:r>
      <w:r>
        <w:rPr>
          <w:sz w:val="26"/>
          <w:szCs w:val="26"/>
        </w:rPr>
        <w:t xml:space="preserve">дств гр</w:t>
      </w:r>
      <w:r>
        <w:rPr>
          <w:sz w:val="26"/>
          <w:szCs w:val="26"/>
        </w:rPr>
        <w:t xml:space="preserve">анта» в соответствующем падеже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0" w:leader="none"/>
        </w:tabs>
        <w:rPr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Глава Республики Хакасия –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tabs>
          <w:tab w:val="left" w:pos="0" w:leader="none"/>
        </w:tabs>
        <w:rPr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Председатель Правительства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tabs>
          <w:tab w:val="left" w:pos="0" w:leader="none"/>
        </w:tabs>
        <w:rPr>
          <w:color w:val="000000"/>
          <w:sz w:val="26"/>
          <w:szCs w:val="26"/>
        </w:rPr>
      </w:pPr>
      <w:r>
        <w:rPr>
          <w:rFonts w:eastAsia="PT Astra Serif"/>
          <w:color w:val="000000"/>
          <w:sz w:val="26"/>
          <w:szCs w:val="26"/>
        </w:rPr>
        <w:t xml:space="preserve">Республики Хакасия</w:t>
      </w:r>
      <w:r>
        <w:rPr>
          <w:rFonts w:eastAsia="PT Astra Serif"/>
          <w:color w:val="000000"/>
          <w:sz w:val="26"/>
          <w:szCs w:val="26"/>
        </w:rPr>
        <w:tab/>
      </w:r>
      <w:r>
        <w:rPr>
          <w:rFonts w:eastAsia="PT Astra Serif"/>
          <w:color w:val="000000"/>
          <w:sz w:val="26"/>
          <w:szCs w:val="26"/>
        </w:rPr>
        <w:tab/>
      </w:r>
      <w:r>
        <w:rPr>
          <w:rFonts w:eastAsia="PT Astra Serif"/>
          <w:color w:val="000000"/>
          <w:sz w:val="26"/>
          <w:szCs w:val="26"/>
        </w:rPr>
        <w:tab/>
        <w:t xml:space="preserve">                                                       В. </w:t>
      </w:r>
      <w:r>
        <w:rPr>
          <w:rFonts w:eastAsia="PT Astra Serif"/>
          <w:color w:val="000000"/>
          <w:sz w:val="26"/>
          <w:szCs w:val="26"/>
        </w:rPr>
        <w:t xml:space="preserve">Коновалов</w:t>
      </w:r>
      <w:bookmarkStart w:id="61" w:name="P35"/>
      <w:r/>
      <w:bookmarkStart w:id="62" w:name="Par29"/>
      <w:r/>
      <w:bookmarkStart w:id="63" w:name="Par32"/>
      <w:r/>
      <w:bookmarkStart w:id="64" w:name="Par114"/>
      <w:r/>
      <w:bookmarkEnd w:id="61"/>
      <w:r/>
      <w:bookmarkEnd w:id="62"/>
      <w:r/>
      <w:bookmarkEnd w:id="63"/>
      <w:r/>
      <w:bookmarkEnd w:id="64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14)%1"/>
      <w:lvlJc w:val="right"/>
      <w:pPr>
        <w:ind w:left="159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5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23"/>
  </w:num>
  <w:num w:numId="5">
    <w:abstractNumId w:val="29"/>
  </w:num>
  <w:num w:numId="6">
    <w:abstractNumId w:val="18"/>
  </w:num>
  <w:num w:numId="7">
    <w:abstractNumId w:val="32"/>
  </w:num>
  <w:num w:numId="8">
    <w:abstractNumId w:val="15"/>
  </w:num>
  <w:num w:numId="9">
    <w:abstractNumId w:val="8"/>
  </w:num>
  <w:num w:numId="10">
    <w:abstractNumId w:val="6"/>
  </w:num>
  <w:num w:numId="11">
    <w:abstractNumId w:val="22"/>
  </w:num>
  <w:num w:numId="12">
    <w:abstractNumId w:val="28"/>
  </w:num>
  <w:num w:numId="13">
    <w:abstractNumId w:val="9"/>
  </w:num>
  <w:num w:numId="14">
    <w:abstractNumId w:val="16"/>
  </w:num>
  <w:num w:numId="15">
    <w:abstractNumId w:val="0"/>
  </w:num>
  <w:num w:numId="16">
    <w:abstractNumId w:val="13"/>
  </w:num>
  <w:num w:numId="17">
    <w:abstractNumId w:val="11"/>
  </w:num>
  <w:num w:numId="18">
    <w:abstractNumId w:val="35"/>
  </w:num>
  <w:num w:numId="19">
    <w:abstractNumId w:val="26"/>
  </w:num>
  <w:num w:numId="20">
    <w:abstractNumId w:val="33"/>
  </w:num>
  <w:num w:numId="21">
    <w:abstractNumId w:val="12"/>
  </w:num>
  <w:num w:numId="22">
    <w:abstractNumId w:val="19"/>
  </w:num>
  <w:num w:numId="23">
    <w:abstractNumId w:val="24"/>
  </w:num>
  <w:num w:numId="24">
    <w:abstractNumId w:val="4"/>
  </w:num>
  <w:num w:numId="25">
    <w:abstractNumId w:val="27"/>
  </w:num>
  <w:num w:numId="26">
    <w:abstractNumId w:val="36"/>
  </w:num>
  <w:num w:numId="27">
    <w:abstractNumId w:val="5"/>
  </w:num>
  <w:num w:numId="28">
    <w:abstractNumId w:val="20"/>
  </w:num>
  <w:num w:numId="29">
    <w:abstractNumId w:val="3"/>
  </w:num>
  <w:num w:numId="30">
    <w:abstractNumId w:val="10"/>
  </w:num>
  <w:num w:numId="31">
    <w:abstractNumId w:val="14"/>
  </w:num>
  <w:num w:numId="32">
    <w:abstractNumId w:val="7"/>
  </w:num>
  <w:num w:numId="33">
    <w:abstractNumId w:val="2"/>
  </w:num>
  <w:num w:numId="34">
    <w:abstractNumId w:val="34"/>
  </w:num>
  <w:num w:numId="35">
    <w:abstractNumId w:val="31"/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  <w:rPr>
      <w:sz w:val="24"/>
      <w:szCs w:val="24"/>
    </w:rPr>
  </w:style>
  <w:style w:type="paragraph" w:styleId="754">
    <w:name w:val="Heading 1"/>
    <w:basedOn w:val="753"/>
    <w:next w:val="753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link w:val="979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56">
    <w:name w:val="Heading 3"/>
    <w:basedOn w:val="753"/>
    <w:next w:val="753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9">
    <w:name w:val="Heading 6"/>
    <w:basedOn w:val="753"/>
    <w:next w:val="753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753"/>
    <w:next w:val="753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753"/>
    <w:next w:val="75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753"/>
    <w:next w:val="753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table" w:styleId="766" w:customStyle="1">
    <w:name w:val="Plain Table 1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basedOn w:val="76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basedOn w:val="76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2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basedOn w:val="76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5 Dark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6 Colorful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7 Colorful"/>
    <w:basedOn w:val="76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List Table 1 Light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76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7 Colorful"/>
    <w:basedOn w:val="76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85" w:customStyle="1">
    <w:name w:val="Caption Char"/>
    <w:uiPriority w:val="99"/>
  </w:style>
  <w:style w:type="character" w:styleId="786" w:customStyle="1">
    <w:name w:val="Heading 1 Char"/>
    <w:basedOn w:val="76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3 Char"/>
    <w:basedOn w:val="763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63"/>
    <w:uiPriority w:val="10"/>
    <w:rPr>
      <w:sz w:val="48"/>
      <w:szCs w:val="48"/>
    </w:rPr>
  </w:style>
  <w:style w:type="character" w:styleId="795" w:customStyle="1">
    <w:name w:val="Subtitle Char"/>
    <w:basedOn w:val="763"/>
    <w:uiPriority w:val="11"/>
    <w:rPr>
      <w:sz w:val="24"/>
      <w:szCs w:val="24"/>
    </w:rPr>
  </w:style>
  <w:style w:type="character" w:styleId="796" w:customStyle="1">
    <w:name w:val="Quote Char"/>
    <w:uiPriority w:val="29"/>
    <w:rPr>
      <w:i/>
    </w:rPr>
  </w:style>
  <w:style w:type="character" w:styleId="797" w:customStyle="1">
    <w:name w:val="Intense Quote Char"/>
    <w:uiPriority w:val="30"/>
    <w:rPr>
      <w:i/>
    </w:rPr>
  </w:style>
  <w:style w:type="character" w:styleId="798" w:customStyle="1">
    <w:name w:val="Заголовок 1 Знак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63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63"/>
    <w:link w:val="756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63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63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63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No Spacing"/>
    <w:uiPriority w:val="1"/>
    <w:qFormat/>
  </w:style>
  <w:style w:type="paragraph" w:styleId="808">
    <w:name w:val="Title"/>
    <w:basedOn w:val="753"/>
    <w:next w:val="753"/>
    <w:link w:val="8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9" w:customStyle="1">
    <w:name w:val="Название Знак"/>
    <w:basedOn w:val="763"/>
    <w:link w:val="808"/>
    <w:uiPriority w:val="10"/>
    <w:rPr>
      <w:sz w:val="48"/>
      <w:szCs w:val="48"/>
    </w:rPr>
  </w:style>
  <w:style w:type="paragraph" w:styleId="810">
    <w:name w:val="Subtitle"/>
    <w:basedOn w:val="753"/>
    <w:next w:val="753"/>
    <w:link w:val="811"/>
    <w:uiPriority w:val="11"/>
    <w:qFormat/>
    <w:pPr>
      <w:spacing w:before="200" w:after="200"/>
    </w:pPr>
  </w:style>
  <w:style w:type="character" w:styleId="811" w:customStyle="1">
    <w:name w:val="Подзаголовок Знак"/>
    <w:basedOn w:val="763"/>
    <w:link w:val="810"/>
    <w:uiPriority w:val="11"/>
    <w:rPr>
      <w:sz w:val="24"/>
      <w:szCs w:val="24"/>
    </w:rPr>
  </w:style>
  <w:style w:type="paragraph" w:styleId="812">
    <w:name w:val="Quote"/>
    <w:basedOn w:val="753"/>
    <w:next w:val="753"/>
    <w:link w:val="813"/>
    <w:uiPriority w:val="29"/>
    <w:qFormat/>
    <w:pPr>
      <w:ind w:left="720" w:right="720"/>
    </w:pPr>
    <w:rPr>
      <w:i/>
    </w:rPr>
  </w:style>
  <w:style w:type="character" w:styleId="813" w:customStyle="1">
    <w:name w:val="Цитата 2 Знак"/>
    <w:link w:val="812"/>
    <w:uiPriority w:val="29"/>
    <w:rPr>
      <w:i/>
    </w:rPr>
  </w:style>
  <w:style w:type="paragraph" w:styleId="814">
    <w:name w:val="Intense Quote"/>
    <w:basedOn w:val="753"/>
    <w:next w:val="753"/>
    <w:link w:val="8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 w:customStyle="1">
    <w:name w:val="Выделенная цитата Знак"/>
    <w:link w:val="814"/>
    <w:uiPriority w:val="30"/>
    <w:rPr>
      <w:i/>
    </w:rPr>
  </w:style>
  <w:style w:type="character" w:styleId="816" w:customStyle="1">
    <w:name w:val="Header Char"/>
    <w:basedOn w:val="763"/>
    <w:uiPriority w:val="99"/>
  </w:style>
  <w:style w:type="character" w:styleId="817" w:customStyle="1">
    <w:name w:val="Footer Char"/>
    <w:basedOn w:val="763"/>
    <w:uiPriority w:val="99"/>
  </w:style>
  <w:style w:type="paragraph" w:styleId="818">
    <w:name w:val="Caption"/>
    <w:basedOn w:val="753"/>
    <w:next w:val="753"/>
    <w:link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9" w:customStyle="1">
    <w:name w:val="Название объекта Знак"/>
    <w:link w:val="818"/>
    <w:uiPriority w:val="99"/>
  </w:style>
  <w:style w:type="table" w:styleId="820" w:customStyle="1">
    <w:name w:val="Table Grid Light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Таблица простая 11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 w:customStyle="1">
    <w:name w:val="Таблица простая 21"/>
    <w:basedOn w:val="76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 w:customStyle="1">
    <w:name w:val="Таблица простая 3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 w:customStyle="1">
    <w:name w:val="Таблица простая 4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Таблица простая 5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1 светлая1"/>
    <w:basedOn w:val="76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1"/>
    <w:basedOn w:val="76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2"/>
    <w:basedOn w:val="76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3"/>
    <w:basedOn w:val="76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4"/>
    <w:basedOn w:val="76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5"/>
    <w:basedOn w:val="76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6"/>
    <w:basedOn w:val="76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а-сетка 21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1"/>
    <w:basedOn w:val="76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2"/>
    <w:basedOn w:val="76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3"/>
    <w:basedOn w:val="76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4"/>
    <w:basedOn w:val="76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5"/>
    <w:basedOn w:val="76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6"/>
    <w:basedOn w:val="76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Таблица-сетка 31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1"/>
    <w:basedOn w:val="76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2"/>
    <w:basedOn w:val="76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3"/>
    <w:basedOn w:val="76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4"/>
    <w:basedOn w:val="76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5"/>
    <w:basedOn w:val="76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6"/>
    <w:basedOn w:val="76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41"/>
    <w:basedOn w:val="76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 w:customStyle="1">
    <w:name w:val="Grid Table 4 - Accent 1"/>
    <w:basedOn w:val="76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9" w:customStyle="1">
    <w:name w:val="Grid Table 4 - Accent 2"/>
    <w:basedOn w:val="76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Grid Table 4 - Accent 3"/>
    <w:basedOn w:val="76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1" w:customStyle="1">
    <w:name w:val="Grid Table 4 - Accent 4"/>
    <w:basedOn w:val="76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Grid Table 4 - Accent 5"/>
    <w:basedOn w:val="76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3" w:customStyle="1">
    <w:name w:val="Grid Table 4 - Accent 6"/>
    <w:basedOn w:val="76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4" w:customStyle="1">
    <w:name w:val="Таблица-сетка 5 темная1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1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2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3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4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5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6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1" w:customStyle="1">
    <w:name w:val="Таблица-сетка 6 цветная1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2" w:customStyle="1">
    <w:name w:val="Grid Table 6 Colorful - Accent 1"/>
    <w:basedOn w:val="76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3" w:customStyle="1">
    <w:name w:val="Grid Table 6 Colorful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4" w:customStyle="1">
    <w:name w:val="Grid Table 6 Colorful - Accent 3"/>
    <w:basedOn w:val="76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5" w:customStyle="1">
    <w:name w:val="Grid Table 6 Colorful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6" w:customStyle="1">
    <w:name w:val="Grid Table 6 Colorful - Accent 5"/>
    <w:basedOn w:val="76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 w:customStyle="1">
    <w:name w:val="Grid Table 6 Colorful - Accent 6"/>
    <w:basedOn w:val="76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8" w:customStyle="1">
    <w:name w:val="Таблица-сетка 7 цветная1"/>
    <w:basedOn w:val="76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1"/>
    <w:basedOn w:val="76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2"/>
    <w:basedOn w:val="76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3"/>
    <w:basedOn w:val="76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4"/>
    <w:basedOn w:val="76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5"/>
    <w:basedOn w:val="76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6"/>
    <w:basedOn w:val="76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Список-таблица 1 светлая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2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3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4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5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6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Список-таблица 21"/>
    <w:basedOn w:val="76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1"/>
    <w:basedOn w:val="76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2"/>
    <w:basedOn w:val="76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3"/>
    <w:basedOn w:val="76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4"/>
    <w:basedOn w:val="76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5"/>
    <w:basedOn w:val="76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6"/>
    <w:basedOn w:val="76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9" w:customStyle="1">
    <w:name w:val="Список-таблица 31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1"/>
    <w:basedOn w:val="76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3"/>
    <w:basedOn w:val="76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5"/>
    <w:basedOn w:val="76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6"/>
    <w:basedOn w:val="76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Список-таблица 41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1"/>
    <w:basedOn w:val="76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2"/>
    <w:basedOn w:val="76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3"/>
    <w:basedOn w:val="76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4"/>
    <w:basedOn w:val="76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5"/>
    <w:basedOn w:val="76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6"/>
    <w:basedOn w:val="76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Список-таблица 5 темная1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1"/>
    <w:basedOn w:val="76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3"/>
    <w:basedOn w:val="76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5"/>
    <w:basedOn w:val="76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6"/>
    <w:basedOn w:val="76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Список-таблица 6 цветная1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1" w:customStyle="1">
    <w:name w:val="List Table 6 Colorful - Accent 1"/>
    <w:basedOn w:val="76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2" w:customStyle="1">
    <w:name w:val="List Table 6 Colorful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3" w:customStyle="1">
    <w:name w:val="List Table 6 Colorful - Accent 3"/>
    <w:basedOn w:val="76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4" w:customStyle="1">
    <w:name w:val="List Table 6 Colorful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5" w:customStyle="1">
    <w:name w:val="List Table 6 Colorful - Accent 5"/>
    <w:basedOn w:val="76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6" w:customStyle="1">
    <w:name w:val="List Table 6 Colorful - Accent 6"/>
    <w:basedOn w:val="76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7" w:customStyle="1">
    <w:name w:val="Список-таблица 7 цветная1"/>
    <w:basedOn w:val="76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1"/>
    <w:basedOn w:val="76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2"/>
    <w:basedOn w:val="76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3"/>
    <w:basedOn w:val="76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4"/>
    <w:basedOn w:val="76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5"/>
    <w:basedOn w:val="76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6"/>
    <w:basedOn w:val="76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ned - Accent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Lined - Accent 1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Lined - Accent 2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Lined - Accent 3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Lined - Accent 4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Lined - Accent 5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Lined - Accent 6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 &amp; Lined - Accent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Bordered &amp; Lined - Accent 1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Bordered &amp; Lined - Accent 2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Bordered &amp; Lined - Accent 3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Bordered &amp; Lined - Accent 4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Bordered &amp; Lined - Accent 5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Bordered &amp; Lined - Accent 6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"/>
    <w:basedOn w:val="76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9" w:customStyle="1">
    <w:name w:val="Bordered - Accent 1"/>
    <w:basedOn w:val="76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0" w:customStyle="1">
    <w:name w:val="Bordered - Accent 2"/>
    <w:basedOn w:val="76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1" w:customStyle="1">
    <w:name w:val="Bordered - Accent 3"/>
    <w:basedOn w:val="76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2" w:customStyle="1">
    <w:name w:val="Bordered - Accent 4"/>
    <w:basedOn w:val="76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3" w:customStyle="1">
    <w:name w:val="Bordered - Accent 5"/>
    <w:basedOn w:val="76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4" w:customStyle="1">
    <w:name w:val="Bordered - Accent 6"/>
    <w:basedOn w:val="76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5" w:customStyle="1">
    <w:name w:val="Footnote Text Char"/>
    <w:uiPriority w:val="99"/>
    <w:rPr>
      <w:sz w:val="18"/>
    </w:rPr>
  </w:style>
  <w:style w:type="character" w:styleId="946" w:customStyle="1">
    <w:name w:val="Endnote Text Char"/>
    <w:uiPriority w:val="99"/>
    <w:rPr>
      <w:sz w:val="20"/>
    </w:rPr>
  </w:style>
  <w:style w:type="character" w:styleId="947">
    <w:name w:val="endnote reference"/>
    <w:basedOn w:val="763"/>
    <w:uiPriority w:val="99"/>
    <w:semiHidden/>
    <w:unhideWhenUsed/>
    <w:rPr>
      <w:vertAlign w:val="superscript"/>
    </w:rPr>
  </w:style>
  <w:style w:type="paragraph" w:styleId="948">
    <w:name w:val="toc 1"/>
    <w:basedOn w:val="753"/>
    <w:next w:val="753"/>
    <w:uiPriority w:val="39"/>
    <w:unhideWhenUsed/>
    <w:pPr>
      <w:spacing w:after="57"/>
    </w:pPr>
  </w:style>
  <w:style w:type="paragraph" w:styleId="949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50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51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52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53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54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55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56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57">
    <w:name w:val="TOC Heading"/>
    <w:uiPriority w:val="39"/>
    <w:unhideWhenUsed/>
  </w:style>
  <w:style w:type="paragraph" w:styleId="958">
    <w:name w:val="table of figures"/>
    <w:basedOn w:val="753"/>
    <w:next w:val="753"/>
    <w:uiPriority w:val="99"/>
    <w:unhideWhenUsed/>
  </w:style>
  <w:style w:type="paragraph" w:styleId="959" w:customStyle="1">
    <w:name w:val="ConsPlusNormal"/>
    <w:link w:val="997"/>
    <w:qFormat/>
    <w:pPr>
      <w:ind w:firstLine="720"/>
      <w:widowControl w:val="off"/>
    </w:pPr>
    <w:rPr>
      <w:rFonts w:ascii="Arial" w:hAnsi="Arial" w:cs="Arial"/>
    </w:rPr>
  </w:style>
  <w:style w:type="paragraph" w:styleId="960" w:customStyle="1">
    <w:name w:val="ConsPlusTitle"/>
    <w:pPr>
      <w:widowControl w:val="off"/>
    </w:pPr>
    <w:rPr>
      <w:b/>
      <w:bCs/>
      <w:sz w:val="24"/>
      <w:szCs w:val="24"/>
    </w:rPr>
  </w:style>
  <w:style w:type="character" w:styleId="961">
    <w:name w:val="Hyperlink"/>
    <w:uiPriority w:val="99"/>
    <w:rPr>
      <w:color w:val="0000ff"/>
      <w:u w:val="single"/>
    </w:rPr>
  </w:style>
  <w:style w:type="paragraph" w:styleId="962">
    <w:name w:val="Balloon Text"/>
    <w:basedOn w:val="753"/>
    <w:link w:val="963"/>
    <w:rPr>
      <w:rFonts w:ascii="Tahoma" w:hAnsi="Tahoma"/>
      <w:sz w:val="16"/>
      <w:szCs w:val="16"/>
    </w:rPr>
  </w:style>
  <w:style w:type="character" w:styleId="963" w:customStyle="1">
    <w:name w:val="Текст выноски Знак"/>
    <w:link w:val="962"/>
    <w:rPr>
      <w:rFonts w:ascii="Tahoma" w:hAnsi="Tahoma" w:cs="Tahoma"/>
      <w:sz w:val="16"/>
      <w:szCs w:val="16"/>
    </w:rPr>
  </w:style>
  <w:style w:type="paragraph" w:styleId="964">
    <w:name w:val="Header"/>
    <w:basedOn w:val="753"/>
    <w:link w:val="965"/>
    <w:uiPriority w:val="99"/>
    <w:pPr>
      <w:tabs>
        <w:tab w:val="center" w:pos="4677" w:leader="none"/>
        <w:tab w:val="right" w:pos="9355" w:leader="none"/>
      </w:tabs>
    </w:pPr>
  </w:style>
  <w:style w:type="character" w:styleId="965" w:customStyle="1">
    <w:name w:val="Верхний колонтитул Знак"/>
    <w:link w:val="964"/>
    <w:uiPriority w:val="99"/>
    <w:rPr>
      <w:sz w:val="24"/>
      <w:szCs w:val="24"/>
    </w:rPr>
  </w:style>
  <w:style w:type="paragraph" w:styleId="966">
    <w:name w:val="Footer"/>
    <w:basedOn w:val="753"/>
    <w:link w:val="967"/>
    <w:pPr>
      <w:tabs>
        <w:tab w:val="center" w:pos="4677" w:leader="none"/>
        <w:tab w:val="right" w:pos="9355" w:leader="none"/>
      </w:tabs>
    </w:pPr>
  </w:style>
  <w:style w:type="character" w:styleId="967" w:customStyle="1">
    <w:name w:val="Нижний колонтитул Знак"/>
    <w:link w:val="966"/>
    <w:rPr>
      <w:sz w:val="24"/>
      <w:szCs w:val="24"/>
    </w:rPr>
  </w:style>
  <w:style w:type="character" w:styleId="968" w:customStyle="1">
    <w:name w:val="pagesindoccount"/>
  </w:style>
  <w:style w:type="character" w:styleId="969" w:customStyle="1">
    <w:name w:val="ConsPlusNonformat Знак"/>
    <w:link w:val="970"/>
    <w:rPr>
      <w:rFonts w:ascii="Courier New" w:hAnsi="Courier New" w:cs="Courier New"/>
      <w:lang w:val="ru-RU" w:eastAsia="ru-RU" w:bidi="ar-SA"/>
    </w:rPr>
  </w:style>
  <w:style w:type="paragraph" w:styleId="970" w:customStyle="1">
    <w:name w:val="ConsPlusNonformat"/>
    <w:link w:val="969"/>
    <w:uiPriority w:val="99"/>
    <w:pPr>
      <w:widowControl w:val="off"/>
    </w:pPr>
    <w:rPr>
      <w:rFonts w:ascii="Courier New" w:hAnsi="Courier New" w:cs="Courier New"/>
    </w:rPr>
  </w:style>
  <w:style w:type="character" w:styleId="971" w:customStyle="1">
    <w:name w:val="pagesindoc"/>
  </w:style>
  <w:style w:type="character" w:styleId="972">
    <w:name w:val="annotation reference"/>
    <w:rPr>
      <w:sz w:val="16"/>
      <w:szCs w:val="16"/>
    </w:rPr>
  </w:style>
  <w:style w:type="paragraph" w:styleId="973">
    <w:name w:val="annotation text"/>
    <w:basedOn w:val="753"/>
    <w:link w:val="974"/>
    <w:rPr>
      <w:sz w:val="20"/>
      <w:szCs w:val="20"/>
    </w:rPr>
  </w:style>
  <w:style w:type="character" w:styleId="974" w:customStyle="1">
    <w:name w:val="Текст примечания Знак"/>
    <w:basedOn w:val="763"/>
    <w:link w:val="973"/>
  </w:style>
  <w:style w:type="paragraph" w:styleId="975">
    <w:name w:val="annotation subject"/>
    <w:basedOn w:val="973"/>
    <w:next w:val="973"/>
    <w:link w:val="976"/>
    <w:rPr>
      <w:b/>
      <w:bCs/>
    </w:rPr>
  </w:style>
  <w:style w:type="character" w:styleId="976" w:customStyle="1">
    <w:name w:val="Тема примечания Знак"/>
    <w:link w:val="975"/>
    <w:rPr>
      <w:b/>
      <w:bCs/>
    </w:rPr>
  </w:style>
  <w:style w:type="character" w:styleId="977" w:customStyle="1">
    <w:name w:val="Основной текст_"/>
    <w:link w:val="978"/>
    <w:rPr>
      <w:spacing w:val="2"/>
      <w:sz w:val="25"/>
      <w:szCs w:val="25"/>
      <w:shd w:val="clear" w:color="auto" w:fill="ffffff"/>
    </w:rPr>
  </w:style>
  <w:style w:type="paragraph" w:styleId="978" w:customStyle="1">
    <w:name w:val="Основной текст1"/>
    <w:basedOn w:val="753"/>
    <w:link w:val="977"/>
    <w:pPr>
      <w:jc w:val="center"/>
      <w:spacing w:before="360" w:after="240" w:line="0" w:lineRule="atLeast"/>
      <w:shd w:val="clear" w:color="auto" w:fill="ffffff"/>
      <w:widowControl w:val="off"/>
    </w:pPr>
    <w:rPr>
      <w:spacing w:val="2"/>
      <w:sz w:val="25"/>
      <w:szCs w:val="25"/>
    </w:rPr>
  </w:style>
  <w:style w:type="character" w:styleId="979" w:customStyle="1">
    <w:name w:val="Заголовок 2 Знак"/>
    <w:link w:val="755"/>
    <w:uiPriority w:val="9"/>
    <w:rPr>
      <w:b/>
      <w:bCs/>
      <w:sz w:val="36"/>
      <w:szCs w:val="36"/>
    </w:rPr>
  </w:style>
  <w:style w:type="paragraph" w:styleId="980">
    <w:name w:val="List Paragraph"/>
    <w:basedOn w:val="75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table" w:styleId="981">
    <w:name w:val="Table Grid"/>
    <w:basedOn w:val="76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2">
    <w:name w:val="Plain Text"/>
    <w:basedOn w:val="753"/>
    <w:link w:val="983"/>
    <w:rPr>
      <w:rFonts w:ascii="Courier New" w:hAnsi="Courier New" w:cs="Courier New"/>
      <w:sz w:val="20"/>
      <w:szCs w:val="20"/>
    </w:rPr>
  </w:style>
  <w:style w:type="character" w:styleId="983" w:customStyle="1">
    <w:name w:val="Текст Знак"/>
    <w:link w:val="982"/>
    <w:rPr>
      <w:rFonts w:ascii="Courier New" w:hAnsi="Courier New" w:cs="Courier New"/>
    </w:rPr>
  </w:style>
  <w:style w:type="paragraph" w:styleId="984">
    <w:name w:val="footnote text"/>
    <w:basedOn w:val="753"/>
    <w:link w:val="985"/>
    <w:rPr>
      <w:sz w:val="20"/>
      <w:szCs w:val="20"/>
    </w:rPr>
  </w:style>
  <w:style w:type="character" w:styleId="985" w:customStyle="1">
    <w:name w:val="Текст сноски Знак"/>
    <w:basedOn w:val="763"/>
    <w:link w:val="984"/>
  </w:style>
  <w:style w:type="character" w:styleId="986">
    <w:name w:val="footnote reference"/>
    <w:rPr>
      <w:vertAlign w:val="superscript"/>
    </w:rPr>
  </w:style>
  <w:style w:type="character" w:styleId="987" w:customStyle="1">
    <w:name w:val="markedcontent"/>
    <w:basedOn w:val="763"/>
  </w:style>
  <w:style w:type="paragraph" w:styleId="988">
    <w:name w:val="HTML Preformatted"/>
    <w:basedOn w:val="753"/>
    <w:link w:val="98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89" w:customStyle="1">
    <w:name w:val="Стандартный HTML Знак"/>
    <w:basedOn w:val="763"/>
    <w:link w:val="988"/>
    <w:uiPriority w:val="99"/>
    <w:rPr>
      <w:rFonts w:ascii="Courier New" w:hAnsi="Courier New" w:cs="Courier New"/>
    </w:rPr>
  </w:style>
  <w:style w:type="paragraph" w:styleId="990">
    <w:name w:val="endnote text"/>
    <w:basedOn w:val="753"/>
    <w:link w:val="991"/>
    <w:rPr>
      <w:sz w:val="20"/>
      <w:szCs w:val="20"/>
    </w:rPr>
  </w:style>
  <w:style w:type="character" w:styleId="991" w:customStyle="1">
    <w:name w:val="Текст концевой сноски Знак"/>
    <w:basedOn w:val="763"/>
    <w:link w:val="990"/>
  </w:style>
  <w:style w:type="paragraph" w:styleId="992">
    <w:name w:val="Revision"/>
    <w:hidden/>
    <w:uiPriority w:val="99"/>
    <w:semiHidden/>
    <w:rPr>
      <w:sz w:val="24"/>
      <w:szCs w:val="24"/>
    </w:rPr>
  </w:style>
  <w:style w:type="character" w:styleId="993" w:customStyle="1">
    <w:name w:val="info-data"/>
    <w:basedOn w:val="763"/>
  </w:style>
  <w:style w:type="paragraph" w:styleId="994">
    <w:name w:val="Normal (Web)"/>
    <w:basedOn w:val="753"/>
    <w:uiPriority w:val="99"/>
    <w:unhideWhenUsed/>
    <w:pPr>
      <w:spacing w:before="100" w:beforeAutospacing="1" w:after="100" w:afterAutospacing="1"/>
    </w:pPr>
  </w:style>
  <w:style w:type="character" w:styleId="995" w:customStyle="1">
    <w:name w:val="Основной текст (2)_"/>
    <w:basedOn w:val="763"/>
    <w:link w:val="996"/>
    <w:rPr>
      <w:sz w:val="28"/>
      <w:szCs w:val="28"/>
      <w:shd w:val="clear" w:color="auto" w:fill="ffffff"/>
    </w:rPr>
  </w:style>
  <w:style w:type="paragraph" w:styleId="996" w:customStyle="1">
    <w:name w:val="Основной текст (2)"/>
    <w:basedOn w:val="753"/>
    <w:link w:val="995"/>
    <w:pPr>
      <w:spacing w:after="600" w:line="322" w:lineRule="exact"/>
      <w:shd w:val="clear" w:color="auto" w:fill="ffffff"/>
      <w:widowControl w:val="off"/>
    </w:pPr>
    <w:rPr>
      <w:sz w:val="28"/>
      <w:szCs w:val="28"/>
    </w:rPr>
  </w:style>
  <w:style w:type="character" w:styleId="997" w:customStyle="1">
    <w:name w:val="ConsPlusNormal Знак"/>
    <w:link w:val="959"/>
    <w:qFormat/>
    <w:rPr>
      <w:rFonts w:ascii="Arial" w:hAnsi="Arial" w:cs="Arial"/>
    </w:rPr>
  </w:style>
  <w:style w:type="character" w:styleId="998" w:customStyle="1">
    <w:name w:val="document-info-data"/>
    <w:basedOn w:val="76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DEC7-4D62-42BF-A53C-E3976856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natalyai</dc:creator>
  <cp:lastModifiedBy>user</cp:lastModifiedBy>
  <cp:revision>4</cp:revision>
  <dcterms:created xsi:type="dcterms:W3CDTF">2026-03-27T09:57:00Z</dcterms:created>
  <dcterms:modified xsi:type="dcterms:W3CDTF">2026-04-03T07:45:14Z</dcterms:modified>
</cp:coreProperties>
</file>